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93D" w14:textId="77777777" w:rsidR="004428FC" w:rsidRPr="004428FC" w:rsidRDefault="004428FC" w:rsidP="004428FC">
      <w:pPr>
        <w:widowControl w:val="0"/>
        <w:autoSpaceDE w:val="0"/>
        <w:autoSpaceDN w:val="0"/>
        <w:spacing w:before="248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STEP 1 — READ INSTRUCTIONS</w:t>
      </w:r>
    </w:p>
    <w:p w14:paraId="6F8B3788" w14:textId="77777777" w:rsidR="004428FC" w:rsidRPr="004428FC" w:rsidRDefault="004428FC" w:rsidP="004428FC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spacing w:before="102"/>
        <w:ind w:hanging="222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A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completed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form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is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required</w:t>
      </w:r>
      <w:r w:rsidRPr="004428FC">
        <w:rPr>
          <w:rFonts w:ascii="Arial" w:eastAsia="Arial" w:hAnsi="Arial" w:cs="Arial"/>
          <w:b/>
          <w:i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to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make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amendment. </w:t>
      </w: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Submit form to </w:t>
      </w:r>
      <w:hyperlink r:id="rId10" w:history="1">
        <w:r w:rsidRPr="004428FC">
          <w:rPr>
            <w:rFonts w:ascii="Arial" w:eastAsia="Arial" w:hAnsi="Arial" w:cs="Arial"/>
            <w:b/>
            <w:bCs/>
            <w:color w:val="0000FF"/>
            <w:sz w:val="20"/>
            <w:szCs w:val="20"/>
            <w:u w:val="single"/>
          </w:rPr>
          <w:t>amendment@aafp.org</w:t>
        </w:r>
      </w:hyperlink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14:paraId="4ADE5C75" w14:textId="77777777" w:rsidR="004428FC" w:rsidRPr="004428FC" w:rsidRDefault="004428FC" w:rsidP="004428FC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spacing w:before="115"/>
        <w:ind w:hanging="222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Only</w:t>
      </w:r>
      <w:r w:rsidRPr="004428FC">
        <w:rPr>
          <w:rFonts w:ascii="Arial" w:eastAsia="Arial" w:hAnsi="Arial" w:cs="Arial"/>
          <w:b/>
          <w:i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the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Chapter</w:t>
      </w:r>
      <w:r w:rsidRPr="004428FC">
        <w:rPr>
          <w:rFonts w:ascii="Arial" w:eastAsia="Arial" w:hAnsi="Arial" w:cs="Arial"/>
          <w:b/>
          <w:i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Delegate</w:t>
      </w:r>
      <w:r w:rsidRPr="004428FC">
        <w:rPr>
          <w:rFonts w:ascii="Arial" w:eastAsia="Arial" w:hAnsi="Arial" w:cs="Arial"/>
          <w:b/>
          <w:i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may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submit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and</w:t>
      </w:r>
      <w:r w:rsidRPr="004428FC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introduce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amendment.</w:t>
      </w:r>
    </w:p>
    <w:p w14:paraId="4F8DDEAD" w14:textId="77777777" w:rsidR="004428FC" w:rsidRPr="004428FC" w:rsidRDefault="004428FC" w:rsidP="004428FC">
      <w:pPr>
        <w:widowControl w:val="0"/>
        <w:autoSpaceDE w:val="0"/>
        <w:autoSpaceDN w:val="0"/>
        <w:spacing w:before="248"/>
        <w:outlineLvl w:val="0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STEP 2 – COMPLETE THE FOLLOWING:</w:t>
      </w:r>
    </w:p>
    <w:p w14:paraId="10A47B73" w14:textId="77777777" w:rsidR="004428FC" w:rsidRPr="004428FC" w:rsidRDefault="004428FC" w:rsidP="004428FC">
      <w:pPr>
        <w:widowControl w:val="0"/>
        <w:tabs>
          <w:tab w:val="left" w:pos="341"/>
        </w:tabs>
        <w:autoSpaceDE w:val="0"/>
        <w:autoSpaceDN w:val="0"/>
        <w:spacing w:before="115"/>
        <w:ind w:left="118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sz w:val="20"/>
          <w:szCs w:val="20"/>
        </w:rPr>
        <w:t>Your name: _______________________________</w:t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</w:rPr>
        <w:tab/>
      </w:r>
    </w:p>
    <w:p w14:paraId="1120B423" w14:textId="77777777" w:rsidR="004428FC" w:rsidRPr="004428FC" w:rsidRDefault="004428FC" w:rsidP="004428FC">
      <w:pPr>
        <w:widowControl w:val="0"/>
        <w:tabs>
          <w:tab w:val="left" w:pos="341"/>
        </w:tabs>
        <w:autoSpaceDE w:val="0"/>
        <w:autoSpaceDN w:val="0"/>
        <w:spacing w:before="115"/>
        <w:ind w:left="118"/>
        <w:rPr>
          <w:rFonts w:ascii="Arial" w:eastAsia="Arial" w:hAnsi="Arial" w:cs="Arial"/>
          <w:sz w:val="20"/>
          <w:szCs w:val="20"/>
          <w:u w:val="single"/>
        </w:rPr>
      </w:pPr>
      <w:r w:rsidRPr="004428FC">
        <w:rPr>
          <w:rFonts w:ascii="Arial" w:eastAsia="Arial" w:hAnsi="Arial" w:cs="Arial"/>
          <w:sz w:val="20"/>
          <w:szCs w:val="20"/>
        </w:rPr>
        <w:t>Your cell phone number: _________________________</w:t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</w:p>
    <w:p w14:paraId="7D1692FB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0"/>
        </w:rPr>
      </w:pPr>
    </w:p>
    <w:p w14:paraId="66119613" w14:textId="77777777" w:rsidR="004428FC" w:rsidRPr="004428FC" w:rsidRDefault="004428FC" w:rsidP="004428FC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i/>
          <w:sz w:val="20"/>
          <w:szCs w:val="20"/>
        </w:rPr>
      </w:pP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STEP 3 — REFERENCE COMMITTEE REPORT 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(Please check one):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br/>
      </w:r>
    </w:p>
    <w:p w14:paraId="4BB75083" w14:textId="1689FA70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Student Reference Committee </w:t>
      </w:r>
    </w:p>
    <w:p w14:paraId="529883DC" w14:textId="46594CE4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Resident Reference Committee </w:t>
      </w:r>
    </w:p>
    <w:p w14:paraId="400779B2" w14:textId="34ED98FA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="008D2FDE">
        <w:rPr>
          <w:rFonts w:ascii="Arial" w:eastAsia="Arial" w:hAnsi="Arial" w:cs="Arial"/>
          <w:color w:val="231F20"/>
          <w:sz w:val="20"/>
          <w:szCs w:val="20"/>
        </w:rPr>
        <w:t xml:space="preserve">Joint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Reference Committee </w:t>
      </w:r>
      <w:r w:rsidR="008D2FDE">
        <w:rPr>
          <w:rFonts w:ascii="Arial" w:eastAsia="Arial" w:hAnsi="Arial" w:cs="Arial"/>
          <w:color w:val="231F20"/>
          <w:sz w:val="20"/>
          <w:szCs w:val="20"/>
        </w:rPr>
        <w:br/>
      </w:r>
    </w:p>
    <w:p w14:paraId="79D47548" w14:textId="77777777" w:rsidR="004428FC" w:rsidRPr="004428FC" w:rsidRDefault="004428FC" w:rsidP="004428FC">
      <w:pPr>
        <w:widowControl w:val="0"/>
        <w:autoSpaceDE w:val="0"/>
        <w:autoSpaceDN w:val="0"/>
        <w:spacing w:line="328" w:lineRule="auto"/>
        <w:ind w:left="360" w:right="-50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Item #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  <w:t xml:space="preserve">Resolution No.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</w:p>
    <w:p w14:paraId="66A44044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right="4810" w:firstLine="360"/>
        <w:rPr>
          <w:rFonts w:ascii="Arial" w:eastAsia="Arial" w:hAnsi="Arial" w:cs="Arial"/>
          <w:b/>
          <w:i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ADDITION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(In addition to current resolution)</w:t>
      </w:r>
    </w:p>
    <w:p w14:paraId="46426D4F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right="4810" w:firstLine="360"/>
        <w:rPr>
          <w:rFonts w:ascii="Arial" w:eastAsia="Arial" w:hAnsi="Arial" w:cs="Arial"/>
          <w:b/>
          <w:i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DELETION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 xml:space="preserve">(Removes current wording) </w:t>
      </w:r>
    </w:p>
    <w:p w14:paraId="7D684C28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left="360" w:right="4810"/>
        <w:rPr>
          <w:rFonts w:ascii="Arial" w:eastAsia="Arial" w:hAnsi="Arial" w:cs="Arial"/>
          <w:b/>
          <w:i/>
          <w:color w:val="231F20"/>
          <w:w w:val="95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w w:val="95"/>
          <w:sz w:val="20"/>
          <w:szCs w:val="20"/>
        </w:rPr>
        <w:t xml:space="preserve">SUBSTITUTION </w:t>
      </w:r>
      <w:r w:rsidRPr="004428FC">
        <w:rPr>
          <w:rFonts w:ascii="Arial" w:eastAsia="Arial" w:hAnsi="Arial" w:cs="Arial"/>
          <w:b/>
          <w:i/>
          <w:color w:val="231F20"/>
          <w:w w:val="95"/>
          <w:sz w:val="20"/>
          <w:szCs w:val="20"/>
        </w:rPr>
        <w:t xml:space="preserve">(Replaces current wording altogether) </w:t>
      </w:r>
    </w:p>
    <w:p w14:paraId="253EA048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left="360" w:right="4810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STRIKING OUT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and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INSERTING</w:t>
      </w:r>
    </w:p>
    <w:p w14:paraId="6E97A679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</w:p>
    <w:p w14:paraId="4ADA5243" w14:textId="77777777" w:rsidR="004428FC" w:rsidRPr="004428FC" w:rsidRDefault="004428FC" w:rsidP="004428FC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STEP 4 — </w:t>
      </w:r>
      <w:r w:rsidRPr="004428F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PLEASE INSERT YOUR RESOLUTION AMENDMENT BELOW. DOCUMENT YOUR SUGGESTED CHANGES TO THE RESOLUTION USING THE “TRACK CHANGES” FEATURE IN MICROSOFT WORD. </w:t>
      </w:r>
    </w:p>
    <w:p w14:paraId="3492BA2B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</w:p>
    <w:p w14:paraId="7BFCD7B0" w14:textId="77777777" w:rsidR="004428FC" w:rsidRPr="004428FC" w:rsidRDefault="004428FC" w:rsidP="004428FC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6"/>
          <w:szCs w:val="16"/>
        </w:rPr>
      </w:pPr>
      <w:r w:rsidRPr="004428FC">
        <w:rPr>
          <w:rFonts w:ascii="Arial" w:eastAsia="Arial" w:hAnsi="Arial" w:cs="Arial"/>
          <w:b/>
          <w:i/>
          <w:iCs/>
          <w:sz w:val="20"/>
          <w:szCs w:val="20"/>
        </w:rPr>
        <w:t>(Example:</w:t>
      </w:r>
      <w:r w:rsidRPr="004428FC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sz w:val="20"/>
          <w:szCs w:val="20"/>
          <w:u w:val="single"/>
        </w:rPr>
        <w:t xml:space="preserve">RESOLVED, That the American Academy of Family Physicians </w:t>
      </w:r>
      <w:del w:id="0" w:author="Stacy Wymer" w:date="2020-10-04T13:24:00Z">
        <w:r w:rsidRPr="004428FC" w:rsidDel="006B431E">
          <w:rPr>
            <w:rFonts w:ascii="Arial" w:eastAsia="Arial" w:hAnsi="Arial" w:cs="Arial"/>
            <w:color w:val="FF0000"/>
            <w:sz w:val="20"/>
            <w:szCs w:val="20"/>
            <w:u w:val="single"/>
          </w:rPr>
          <w:delText>create policy supporting</w:delText>
        </w:r>
      </w:del>
      <w:ins w:id="1" w:author="Stacy Wymer" w:date="2020-10-04T13:24:00Z">
        <w:r w:rsidRPr="004428FC">
          <w:rPr>
            <w:rFonts w:ascii="Arial" w:eastAsia="Arial" w:hAnsi="Arial" w:cs="Arial"/>
            <w:color w:val="FF0000"/>
            <w:sz w:val="20"/>
            <w:szCs w:val="20"/>
            <w:u w:val="single"/>
          </w:rPr>
          <w:t>support</w:t>
        </w:r>
      </w:ins>
      <w:r w:rsidRPr="004428FC"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</w:t>
      </w:r>
      <w:r w:rsidRPr="004428FC">
        <w:rPr>
          <w:rFonts w:ascii="Arial" w:eastAsia="Arial" w:hAnsi="Arial" w:cs="Arial"/>
          <w:sz w:val="20"/>
          <w:szCs w:val="20"/>
          <w:u w:val="single"/>
        </w:rPr>
        <w:t xml:space="preserve">insurance coverage of acupuncture for pain control when ordered by a licensed physician </w:t>
      </w:r>
      <w:r w:rsidRPr="004428FC">
        <w:rPr>
          <w:rFonts w:ascii="Arial" w:eastAsia="Arial" w:hAnsi="Arial" w:cs="Arial"/>
          <w:color w:val="FF0000"/>
          <w:sz w:val="20"/>
          <w:szCs w:val="20"/>
          <w:u w:val="single"/>
        </w:rPr>
        <w:t>or licensed collaborating advanced clinician on their practice team.)</w:t>
      </w:r>
    </w:p>
    <w:p w14:paraId="2DEB7380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3CBAB304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b/>
          <w:sz w:val="20"/>
          <w:szCs w:val="20"/>
        </w:rPr>
        <w:t>Insert Suggested Amendment Below:</w:t>
      </w:r>
    </w:p>
    <w:p w14:paraId="61727F29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00853884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11D5D3A8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5325943F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3B50D6A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33D07978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6AB24BD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4EAD497D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8E930A7" w14:textId="77777777" w:rsidR="004428FC" w:rsidRPr="004428FC" w:rsidRDefault="004428FC" w:rsidP="004428FC">
      <w:pPr>
        <w:widowControl w:val="0"/>
        <w:autoSpaceDE w:val="0"/>
        <w:autoSpaceDN w:val="0"/>
        <w:spacing w:before="233" w:line="249" w:lineRule="auto"/>
        <w:ind w:right="751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STEP</w:t>
      </w:r>
      <w:r w:rsidRPr="004428FC">
        <w:rPr>
          <w:rFonts w:ascii="Arial" w:eastAsia="Arial" w:hAnsi="Arial" w:cs="Arial"/>
          <w:b/>
          <w:color w:val="231F20"/>
          <w:spacing w:val="-15"/>
          <w:sz w:val="20"/>
          <w:szCs w:val="20"/>
        </w:rPr>
        <w:t xml:space="preserve"> 5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—</w:t>
      </w:r>
      <w:r w:rsidRPr="004428FC">
        <w:rPr>
          <w:rFonts w:ascii="Arial" w:eastAsia="Arial" w:hAnsi="Arial" w:cs="Arial"/>
          <w:b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PLEASE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USE</w:t>
      </w:r>
      <w:r w:rsidRPr="004428FC">
        <w:rPr>
          <w:rFonts w:ascii="Arial" w:eastAsia="Arial" w:hAnsi="Arial" w:cs="Arial"/>
          <w:b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THE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INFORMATION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BELOW WHEN SPEAKINGTO THE RESOLUTION:</w:t>
      </w:r>
    </w:p>
    <w:p w14:paraId="54FC5441" w14:textId="77777777" w:rsidR="004428FC" w:rsidRPr="004428FC" w:rsidRDefault="004428FC" w:rsidP="004428FC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0"/>
          <w:szCs w:val="20"/>
        </w:rPr>
      </w:pPr>
    </w:p>
    <w:p w14:paraId="6F39166E" w14:textId="77777777" w:rsidR="004428FC" w:rsidRPr="004428FC" w:rsidRDefault="004428FC" w:rsidP="004428FC">
      <w:pPr>
        <w:widowControl w:val="0"/>
        <w:tabs>
          <w:tab w:val="left" w:pos="5864"/>
          <w:tab w:val="left" w:pos="10838"/>
        </w:tabs>
        <w:autoSpaceDE w:val="0"/>
        <w:autoSpaceDN w:val="0"/>
        <w:spacing w:line="273" w:lineRule="exact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State</w:t>
      </w:r>
      <w:r w:rsidRPr="004428FC">
        <w:rPr>
          <w:rFonts w:ascii="Arial" w:eastAsia="Arial" w:hAnsi="Arial" w:cs="Arial"/>
          <w:color w:val="231F20"/>
          <w:spacing w:val="-41"/>
          <w:sz w:val="20"/>
          <w:szCs w:val="20"/>
        </w:rPr>
        <w:t xml:space="preserve"> your  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name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a</w:t>
      </w:r>
      <w:r w:rsidRPr="004428FC">
        <w:rPr>
          <w:rFonts w:ascii="Arial" w:eastAsia="Arial" w:hAnsi="Arial" w:cs="Arial"/>
          <w:color w:val="231F20"/>
          <w:spacing w:val="-21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delegate</w:t>
      </w:r>
      <w:r w:rsidRPr="004428FC">
        <w:rPr>
          <w:rFonts w:ascii="Arial" w:eastAsia="Arial" w:hAnsi="Arial" w:cs="Arial"/>
          <w:color w:val="231F20"/>
          <w:spacing w:val="-20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with</w:t>
      </w:r>
      <w:r w:rsidRPr="004428FC">
        <w:rPr>
          <w:rFonts w:ascii="Arial" w:eastAsia="Arial" w:hAnsi="Arial" w:cs="Arial"/>
          <w:color w:val="231F20"/>
          <w:spacing w:val="-21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 w:rsidRPr="004428FC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89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</w:p>
    <w:p w14:paraId="7C1E6B79" w14:textId="77777777" w:rsidR="004428FC" w:rsidRPr="004428FC" w:rsidRDefault="004428FC" w:rsidP="004428FC">
      <w:pPr>
        <w:widowControl w:val="0"/>
        <w:tabs>
          <w:tab w:val="left" w:pos="7290"/>
        </w:tabs>
        <w:autoSpaceDE w:val="0"/>
        <w:autoSpaceDN w:val="0"/>
        <w:spacing w:line="158" w:lineRule="exact"/>
        <w:rPr>
          <w:rFonts w:ascii="Arial" w:eastAsia="Arial" w:hAnsi="Arial" w:cs="Arial"/>
          <w:i/>
          <w:sz w:val="20"/>
          <w:szCs w:val="20"/>
        </w:rPr>
      </w:pPr>
      <w:r w:rsidRPr="004428FC">
        <w:rPr>
          <w:rFonts w:ascii="Arial" w:eastAsia="Arial" w:hAnsi="Arial" w:cs="Arial"/>
          <w:i/>
          <w:color w:val="231F20"/>
          <w:w w:val="95"/>
          <w:sz w:val="20"/>
          <w:szCs w:val="20"/>
        </w:rPr>
        <w:tab/>
      </w:r>
    </w:p>
    <w:p w14:paraId="5D566459" w14:textId="150FC337" w:rsidR="002752FE" w:rsidRPr="004428FC" w:rsidRDefault="004428FC" w:rsidP="004428FC">
      <w:pPr>
        <w:widowControl w:val="0"/>
        <w:tabs>
          <w:tab w:val="left" w:pos="5678"/>
          <w:tab w:val="left" w:pos="8874"/>
        </w:tabs>
        <w:autoSpaceDE w:val="0"/>
        <w:autoSpaceDN w:val="0"/>
        <w:spacing w:line="249" w:lineRule="auto"/>
        <w:ind w:right="235"/>
        <w:rPr>
          <w:sz w:val="22"/>
          <w:szCs w:val="22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I</w:t>
      </w:r>
      <w:r w:rsidRPr="004428FC">
        <w:rPr>
          <w:rFonts w:ascii="Arial" w:eastAsia="Arial" w:hAnsi="Arial" w:cs="Arial"/>
          <w:color w:val="231F20"/>
          <w:spacing w:val="-3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offering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amendment</w:t>
      </w:r>
      <w:r w:rsidRPr="004428FC">
        <w:rPr>
          <w:rFonts w:ascii="Arial" w:eastAsia="Arial" w:hAnsi="Arial" w:cs="Arial"/>
          <w:color w:val="231F20"/>
          <w:spacing w:val="-3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on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Item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#: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>,</w:t>
      </w:r>
      <w:r w:rsidRPr="004428FC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Resolution</w:t>
      </w:r>
      <w:r w:rsidRPr="004428FC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#: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on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behalf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of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myself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or my delegation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(Select</w:t>
      </w:r>
      <w:r w:rsidRPr="004428FC">
        <w:rPr>
          <w:rFonts w:ascii="Arial" w:eastAsia="Arial" w:hAnsi="Arial" w:cs="Arial"/>
          <w:b/>
          <w:i/>
          <w:color w:val="231F20"/>
          <w:spacing w:val="-32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one)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.</w:t>
      </w:r>
    </w:p>
    <w:sectPr w:rsidR="002752FE" w:rsidRPr="004428FC" w:rsidSect="008409E5">
      <w:headerReference w:type="default" r:id="rId11"/>
      <w:pgSz w:w="12240" w:h="15840"/>
      <w:pgMar w:top="720" w:right="1080" w:bottom="720" w:left="108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C891" w14:textId="77777777" w:rsidR="00B367DC" w:rsidRDefault="00B367DC" w:rsidP="009462A1">
      <w:r>
        <w:separator/>
      </w:r>
    </w:p>
  </w:endnote>
  <w:endnote w:type="continuationSeparator" w:id="0">
    <w:p w14:paraId="7301B778" w14:textId="77777777" w:rsidR="00B367DC" w:rsidRDefault="00B367DC" w:rsidP="0094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DC9" w14:textId="77777777" w:rsidR="00B367DC" w:rsidRDefault="00B367DC" w:rsidP="009462A1">
      <w:r>
        <w:separator/>
      </w:r>
    </w:p>
  </w:footnote>
  <w:footnote w:type="continuationSeparator" w:id="0">
    <w:p w14:paraId="51F33A0C" w14:textId="77777777" w:rsidR="00B367DC" w:rsidRDefault="00B367DC" w:rsidP="0094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7A0B" w14:textId="77777777" w:rsidR="009462A1" w:rsidRDefault="008409E5" w:rsidP="002752FE">
    <w:pPr>
      <w:pStyle w:val="Header"/>
      <w:tabs>
        <w:tab w:val="clear" w:pos="4680"/>
        <w:tab w:val="clear" w:pos="9360"/>
      </w:tabs>
    </w:pPr>
    <w:r>
      <w:rPr>
        <w:rFonts w:ascii="Museo Sans 300" w:hAnsi="Museo Sans 300" w:cs="Museo Sans 300"/>
        <w:noProof/>
        <w:color w:val="282828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ABBA8" wp14:editId="01DC818E">
              <wp:simplePos x="0" y="0"/>
              <wp:positionH relativeFrom="column">
                <wp:posOffset>3926922</wp:posOffset>
              </wp:positionH>
              <wp:positionV relativeFrom="page">
                <wp:posOffset>484965</wp:posOffset>
              </wp:positionV>
              <wp:extent cx="2125980" cy="551602"/>
              <wp:effectExtent l="0" t="0" r="7620" b="1270"/>
              <wp:wrapNone/>
              <wp:docPr id="214138648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980" cy="551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42C56" w14:textId="00EDBCC4" w:rsidR="00A62A2A" w:rsidRPr="00D653D6" w:rsidRDefault="00EF31DB" w:rsidP="00A62A2A">
                          <w:pPr>
                            <w:spacing w:line="288" w:lineRule="auto"/>
                            <w:rPr>
                              <w:rFonts w:ascii="Work Sans" w:hAnsi="Work Sans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Work Sans" w:hAnsi="Work Sans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Amendment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BB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9.2pt;margin-top:38.2pt;width:167.4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" filled="f" stroked="f" strokeweight=".5pt">
              <v:textbox inset="0,0,0,0">
                <w:txbxContent>
                  <w:p w14:paraId="25442C56" w14:textId="00EDBCC4" w:rsidR="00A62A2A" w:rsidRPr="00D653D6" w:rsidRDefault="00EF31DB" w:rsidP="00A62A2A">
                    <w:pPr>
                      <w:spacing w:line="288" w:lineRule="auto"/>
                      <w:rPr>
                        <w:rFonts w:ascii="Work Sans" w:hAnsi="Work Sans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Work Sans" w:hAnsi="Work Sans"/>
                        <w:b/>
                        <w:bCs/>
                        <w:color w:val="002060"/>
                        <w:sz w:val="28"/>
                        <w:szCs w:val="28"/>
                      </w:rPr>
                      <w:t>Amendment Form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D37FA">
      <w:rPr>
        <w:noProof/>
      </w:rPr>
      <w:drawing>
        <wp:anchor distT="0" distB="0" distL="114300" distR="114300" simplePos="0" relativeHeight="251659264" behindDoc="0" locked="0" layoutInCell="1" allowOverlap="1" wp14:anchorId="556C4604" wp14:editId="35C6EDF5">
          <wp:simplePos x="0" y="0"/>
          <wp:positionH relativeFrom="column">
            <wp:posOffset>61705</wp:posOffset>
          </wp:positionH>
          <wp:positionV relativeFrom="paragraph">
            <wp:posOffset>-987978</wp:posOffset>
          </wp:positionV>
          <wp:extent cx="1279525" cy="495935"/>
          <wp:effectExtent l="0" t="0" r="3175" b="0"/>
          <wp:wrapNone/>
          <wp:docPr id="1954378814" name="Picture 1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78814" name="Picture 1" descr="Blue letters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9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 w16cid:durableId="112403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75"/>
    <w:rsid w:val="000A3E8C"/>
    <w:rsid w:val="000D37FA"/>
    <w:rsid w:val="001143AE"/>
    <w:rsid w:val="00132C7E"/>
    <w:rsid w:val="00195DF0"/>
    <w:rsid w:val="002752FE"/>
    <w:rsid w:val="004428FC"/>
    <w:rsid w:val="004D6E4D"/>
    <w:rsid w:val="004E5275"/>
    <w:rsid w:val="00510F82"/>
    <w:rsid w:val="00585AFA"/>
    <w:rsid w:val="005A12A4"/>
    <w:rsid w:val="006363BD"/>
    <w:rsid w:val="0065390E"/>
    <w:rsid w:val="006A2287"/>
    <w:rsid w:val="0072381A"/>
    <w:rsid w:val="007D3DA1"/>
    <w:rsid w:val="008409E5"/>
    <w:rsid w:val="008B17CB"/>
    <w:rsid w:val="008D2FDE"/>
    <w:rsid w:val="009462A1"/>
    <w:rsid w:val="00A62A2A"/>
    <w:rsid w:val="00A87D9F"/>
    <w:rsid w:val="00A95431"/>
    <w:rsid w:val="00AE3F8A"/>
    <w:rsid w:val="00B367DC"/>
    <w:rsid w:val="00B952E4"/>
    <w:rsid w:val="00C77F01"/>
    <w:rsid w:val="00CE7D62"/>
    <w:rsid w:val="00D653D6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DA5A2"/>
  <w15:docId w15:val="{21A7A8FB-1C52-408D-BAA4-30DBBA3A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6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6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2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462A1"/>
  </w:style>
  <w:style w:type="paragraph" w:styleId="Footer">
    <w:name w:val="footer"/>
    <w:basedOn w:val="Normal"/>
    <w:link w:val="FooterChar"/>
    <w:uiPriority w:val="99"/>
    <w:unhideWhenUsed/>
    <w:rsid w:val="009462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462A1"/>
  </w:style>
  <w:style w:type="paragraph" w:customStyle="1" w:styleId="BasicParagraph">
    <w:name w:val="[Basic Paragraph]"/>
    <w:basedOn w:val="Normal"/>
    <w:uiPriority w:val="99"/>
    <w:rsid w:val="002752F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52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2FE"/>
    <w:rPr>
      <w:color w:val="96607D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D3DA1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3DA1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428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28F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mendment@aaf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ymer\OneDrive%20-%20AAFP\Desktop\aafp_NCCL_template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85DCFB7C334593BD9299600C581C" ma:contentTypeVersion="17" ma:contentTypeDescription="Create a new document." ma:contentTypeScope="" ma:versionID="e695fcf95c1e79a2a43e3bcfea4bda24">
  <xsd:schema xmlns:xsd="http://www.w3.org/2001/XMLSchema" xmlns:xs="http://www.w3.org/2001/XMLSchema" xmlns:p="http://schemas.microsoft.com/office/2006/metadata/properties" xmlns:ns2="e738591b-add5-4361-b0ce-590226845220" xmlns:ns3="60fe49a3-085d-470f-b80f-15779e1693a5" targetNamespace="http://schemas.microsoft.com/office/2006/metadata/properties" ma:root="true" ma:fieldsID="f31422d472da7a2a316a2c6a728191bf" ns2:_="" ns3:_="">
    <xsd:import namespace="e738591b-add5-4361-b0ce-590226845220"/>
    <xsd:import namespace="60fe49a3-085d-470f-b80f-15779e16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591b-add5-4361-b0ce-59022684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e49a3-085d-470f-b80f-15779e1693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03c3e1-51ac-4687-86c5-99789aab93ce}" ma:internalName="TaxCatchAll" ma:showField="CatchAllData" ma:web="60fe49a3-085d-470f-b80f-15779e169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e49a3-085d-470f-b80f-15779e1693a5" xsi:nil="true"/>
    <lcf76f155ced4ddcb4097134ff3c332f xmlns="e738591b-add5-4361-b0ce-590226845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1C9A6-3B0A-4101-8296-D13AD5FBC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8591b-add5-4361-b0ce-590226845220"/>
    <ds:schemaRef ds:uri="60fe49a3-085d-470f-b80f-15779e169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DF9A3-2245-4188-89A8-54DCE5D3B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4410B-C0F4-42A5-8686-A1356F89797C}">
  <ds:schemaRefs>
    <ds:schemaRef ds:uri="http://schemas.microsoft.com/office/2006/metadata/properties"/>
    <ds:schemaRef ds:uri="http://schemas.microsoft.com/office/infopath/2007/PartnerControls"/>
    <ds:schemaRef ds:uri="60fe49a3-085d-470f-b80f-15779e1693a5"/>
    <ds:schemaRef ds:uri="e738591b-add5-4361-b0ce-590226845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aafp_NCCL_template1.0.dotx</Template>
  <TotalTime>3</TotalTime>
  <Pages>1</Pages>
  <Words>196</Words>
  <Characters>1207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Wymer</dc:creator>
  <cp:keywords/>
  <dc:description/>
  <cp:lastModifiedBy>Stacy Wymer</cp:lastModifiedBy>
  <cp:revision>6</cp:revision>
  <dcterms:created xsi:type="dcterms:W3CDTF">2025-06-26T15:57:00Z</dcterms:created>
  <dcterms:modified xsi:type="dcterms:W3CDTF">2026-07-02T15:14:00Z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0x010100189085DCFB7C334593BD9299600C581C</vt:lpwstr>
  </property>
  <property fmtid="{D5CDD505-2E9C-101B-9397-08002B2CF9AE}" pid="3" name="MediaServiceImageTags">
    <vt:lpwstr/>
  </property>
</Properties>
</file>